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>Code #</w:t>
      </w:r>
      <w:ins w:id="0" w:author="ccollins" w:date="2015-03-30T09:36:00Z">
        <w:r w:rsidR="00760AF3">
          <w:rPr>
            <w:rFonts w:asciiTheme="majorHAnsi" w:hAnsiTheme="majorHAnsi"/>
            <w:sz w:val="24"/>
            <w:szCs w:val="24"/>
          </w:rPr>
          <w:t>EN09 (2014)</w:t>
        </w:r>
      </w:ins>
      <w:bookmarkStart w:id="1" w:name="_GoBack"/>
      <w:bookmarkEnd w:id="1"/>
      <w:r w:rsidRPr="00592A95">
        <w:rPr>
          <w:rFonts w:asciiTheme="majorHAnsi" w:hAnsiTheme="majorHAnsi"/>
          <w:sz w:val="24"/>
          <w:szCs w:val="24"/>
        </w:rPr>
        <w:t xml:space="preserve"> </w:t>
      </w:r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306223023" w:edGrp="everyone"/>
    <w:p w:rsidR="00AF3758" w:rsidRPr="00592A95" w:rsidRDefault="000D3D59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5E1E">
            <w:rPr>
              <w:rFonts w:ascii="MS Gothic" w:eastAsia="MS Gothic" w:hAnsi="MS Gothic" w:hint="eastAsia"/>
            </w:rPr>
            <w:t>☒</w:t>
          </w:r>
        </w:sdtContent>
      </w:sdt>
      <w:permEnd w:id="1306223023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779094550" w:edGrp="everyone"/>
    <w:p w:rsidR="001F5E9E" w:rsidRPr="001F5E9E" w:rsidRDefault="000D3D59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779094550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F859E5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0D3D5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038306056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038306056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1134022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1134022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0D3D59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79380073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9380073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6331464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63314640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0D3D5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206512657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512657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4749518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4749518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0D3D5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111870107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1870107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027651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0276516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0D3D5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80931161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0931161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3721092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37210921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0D3D5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50224342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0224342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8206153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82061535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0D3D5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47835400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7835400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7539335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7539335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0D3D5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50663499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0663499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0075396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00753963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0D3D5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214227102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4227102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3567267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35672672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F87DAF" w:rsidRDefault="000A790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EE 4321 Electrical Machinery Laboratory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 w:rsidR="009B5E1E" w:rsidRPr="009B5E1E" w:rsidRDefault="000A7908" w:rsidP="009B5E1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Paul Mixon, pmixon</w:t>
          </w:r>
          <w:r w:rsidR="009B5E1E" w:rsidRPr="009B5E1E">
            <w:rPr>
              <w:rFonts w:asciiTheme="majorHAnsi" w:hAnsiTheme="majorHAnsi" w:cs="Arial"/>
              <w:sz w:val="20"/>
              <w:szCs w:val="20"/>
            </w:rPr>
            <w:t>@astate.edu, 870.972.2088</w:t>
          </w:r>
        </w:p>
        <w:p w:rsidR="00F65BBC" w:rsidRDefault="009B5E1E" w:rsidP="009B5E1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B5E1E">
            <w:rPr>
              <w:rFonts w:asciiTheme="majorHAnsi" w:hAnsiTheme="majorHAnsi" w:cs="Arial"/>
              <w:sz w:val="20"/>
              <w:szCs w:val="20"/>
            </w:rPr>
            <w:t>Shubhalaxmi Kher, skher@astate.edu</w:t>
          </w:r>
          <w:proofErr w:type="gramStart"/>
          <w:r w:rsidRPr="009B5E1E">
            <w:rPr>
              <w:rFonts w:asciiTheme="majorHAnsi" w:hAnsiTheme="majorHAnsi" w:cs="Arial"/>
              <w:sz w:val="20"/>
              <w:szCs w:val="20"/>
            </w:rPr>
            <w:t>,  870.972.2088</w:t>
          </w:r>
          <w:proofErr w:type="gramEnd"/>
        </w:p>
        <w:p w:rsidR="00C12816" w:rsidRPr="00592A95" w:rsidRDefault="000D3D59" w:rsidP="009B5E1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 w:rsidR="00F87DAF" w:rsidRDefault="009B5E1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2015</w:t>
          </w:r>
        </w:p>
      </w:sdtContent>
    </w:sdt>
    <w:p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</w:t>
      </w:r>
      <w:proofErr w:type="gramStart"/>
      <w:r w:rsidR="00130E5B" w:rsidRPr="00405115">
        <w:rPr>
          <w:rFonts w:asciiTheme="majorHAnsi" w:hAnsiTheme="majorHAnsi" w:cs="Arial"/>
          <w:sz w:val="20"/>
          <w:szCs w:val="20"/>
        </w:rPr>
        <w:t>was</w:t>
      </w:r>
      <w:proofErr w:type="gramEnd"/>
      <w:r w:rsidR="00130E5B" w:rsidRPr="00405115">
        <w:rPr>
          <w:rFonts w:asciiTheme="majorHAnsi" w:hAnsiTheme="majorHAnsi" w:cs="Arial"/>
          <w:sz w:val="20"/>
          <w:szCs w:val="20"/>
        </w:rPr>
        <w:t xml:space="preserve">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 w:rsidR="00F87DAF" w:rsidRDefault="009B5E1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Elective course for undergraduate Bachelor of Science in Engineering and Bachelor of Science in Electrical Engineering.</w:t>
          </w:r>
          <w:proofErr w:type="gramEnd"/>
        </w:p>
      </w:sdtContent>
    </w:sdt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  <w:r w:rsidR="000A7908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:rsidR="00F87DAF" w:rsidRDefault="009B5E1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</w:t>
          </w:r>
          <w:r w:rsidR="000A7908">
            <w:rPr>
              <w:rFonts w:asciiTheme="majorHAnsi" w:hAnsiTheme="majorHAnsi" w:cs="Arial"/>
              <w:sz w:val="20"/>
              <w:szCs w:val="20"/>
            </w:rPr>
            <w:t>is elective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0A7908">
            <w:rPr>
              <w:rFonts w:asciiTheme="majorHAnsi" w:hAnsiTheme="majorHAnsi" w:cs="Arial"/>
              <w:sz w:val="20"/>
              <w:szCs w:val="20"/>
            </w:rPr>
            <w:t xml:space="preserve">lab </w:t>
          </w:r>
          <w:r>
            <w:rPr>
              <w:rFonts w:asciiTheme="majorHAnsi" w:hAnsiTheme="majorHAnsi" w:cs="Arial"/>
              <w:sz w:val="20"/>
              <w:szCs w:val="20"/>
            </w:rPr>
            <w:t xml:space="preserve">course </w:t>
          </w:r>
          <w:r w:rsidR="000F4528">
            <w:rPr>
              <w:rFonts w:asciiTheme="majorHAnsi" w:hAnsiTheme="majorHAnsi" w:cs="Arial"/>
              <w:sz w:val="20"/>
              <w:szCs w:val="20"/>
            </w:rPr>
            <w:t xml:space="preserve">has not been </w:t>
          </w:r>
          <w:r w:rsidR="000A7908">
            <w:rPr>
              <w:rFonts w:asciiTheme="majorHAnsi" w:hAnsiTheme="majorHAnsi" w:cs="Arial"/>
              <w:sz w:val="20"/>
              <w:szCs w:val="20"/>
            </w:rPr>
            <w:t xml:space="preserve">offered for several years. Students can still </w:t>
          </w:r>
          <w:r w:rsidR="000F4528">
            <w:rPr>
              <w:rFonts w:asciiTheme="majorHAnsi" w:hAnsiTheme="majorHAnsi" w:cs="Arial"/>
              <w:sz w:val="20"/>
              <w:szCs w:val="20"/>
            </w:rPr>
            <w:t>take EE 4323</w:t>
          </w:r>
          <w:r w:rsidR="000A7908">
            <w:rPr>
              <w:rFonts w:asciiTheme="majorHAnsi" w:hAnsiTheme="majorHAnsi" w:cs="Arial"/>
              <w:sz w:val="20"/>
              <w:szCs w:val="20"/>
            </w:rPr>
            <w:t xml:space="preserve"> Electrical Machinery which introduces them to the basics of electrical machinery. </w:t>
          </w:r>
        </w:p>
      </w:sdtContent>
    </w:sdt>
    <w:p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p w:rsidR="00F87DAF" w:rsidRDefault="009B5E1E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The course </w:t>
      </w:r>
      <w:r w:rsidR="000A7908">
        <w:rPr>
          <w:rFonts w:asciiTheme="majorHAnsi" w:hAnsiTheme="majorHAnsi" w:cs="Arial"/>
          <w:sz w:val="20"/>
          <w:szCs w:val="20"/>
        </w:rPr>
        <w:t>has not been offered for several years in Electrical Engineering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="000A7908">
        <w:rPr>
          <w:rFonts w:asciiTheme="majorHAnsi" w:hAnsiTheme="majorHAnsi" w:cs="Arial"/>
          <w:sz w:val="20"/>
          <w:szCs w:val="20"/>
        </w:rPr>
        <w:t xml:space="preserve"> It requires background in Electrical Machinery and </w:t>
      </w:r>
      <w:r w:rsidR="000F4528">
        <w:rPr>
          <w:rFonts w:asciiTheme="majorHAnsi" w:hAnsiTheme="majorHAnsi" w:cs="Arial"/>
          <w:sz w:val="20"/>
          <w:szCs w:val="20"/>
        </w:rPr>
        <w:t xml:space="preserve">is </w:t>
      </w:r>
      <w:r w:rsidR="000A7908">
        <w:rPr>
          <w:rFonts w:asciiTheme="majorHAnsi" w:hAnsiTheme="majorHAnsi" w:cs="Arial"/>
          <w:sz w:val="20"/>
          <w:szCs w:val="20"/>
        </w:rPr>
        <w:t>not required for EE majors</w:t>
      </w:r>
      <w:r w:rsidR="00414A31">
        <w:rPr>
          <w:rFonts w:asciiTheme="majorHAnsi" w:hAnsiTheme="majorHAnsi" w:cs="Arial"/>
          <w:sz w:val="20"/>
          <w:szCs w:val="20"/>
        </w:rPr>
        <w:t>.</w:t>
      </w:r>
      <w:r>
        <w:rPr>
          <w:rFonts w:asciiTheme="majorHAnsi" w:hAnsiTheme="majorHAnsi" w:cs="Arial"/>
          <w:sz w:val="20"/>
          <w:szCs w:val="20"/>
        </w:rPr>
        <w:t xml:space="preserve">  </w:t>
      </w:r>
      <w:r w:rsidR="000F4528">
        <w:rPr>
          <w:rFonts w:asciiTheme="majorHAnsi" w:hAnsiTheme="majorHAnsi" w:cs="Arial"/>
          <w:sz w:val="20"/>
          <w:szCs w:val="20"/>
        </w:rPr>
        <w:t>The department will be essentially unaffected.</w:t>
      </w:r>
    </w:p>
    <w:p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proofErr w:type="gramEnd"/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r w:rsidR="009B5E1E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1338118219" w:edGrp="everyone" w:displacedByCustomXml="prev"/>
        <w:p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338118219" w:displacedByCustomXml="next"/>
      </w:sdtContent>
    </w:sdt>
    <w:p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 xml:space="preserve">(For courses only) </w:t>
      </w:r>
      <w:proofErr w:type="gramStart"/>
      <w:r w:rsidR="00665524" w:rsidRPr="00405115">
        <w:rPr>
          <w:rFonts w:asciiTheme="majorHAnsi" w:hAnsiTheme="majorHAnsi" w:cs="Arial"/>
          <w:b/>
          <w:sz w:val="20"/>
          <w:szCs w:val="20"/>
        </w:rPr>
        <w:t>Will</w:t>
      </w:r>
      <w:proofErr w:type="gramEnd"/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r w:rsidR="000A790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 w:rsidR="00F87DAF" w:rsidRDefault="000A790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0A7908" w:rsidRPr="00732372" w:rsidRDefault="000A7908" w:rsidP="000A7908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732372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The bulletin can be accessed at http://www.astate.edu/a/registrar/students/ </w:t>
      </w:r>
    </w:p>
    <w:p w:rsidR="000A7908" w:rsidRPr="000A7908" w:rsidRDefault="000A7908" w:rsidP="000A7908">
      <w:pPr>
        <w:autoSpaceDE w:val="0"/>
        <w:autoSpaceDN w:val="0"/>
        <w:adjustRightInd w:val="0"/>
        <w:spacing w:after="260" w:line="241" w:lineRule="atLeast"/>
        <w:jc w:val="center"/>
        <w:rPr>
          <w:rFonts w:ascii="Book Antiqua" w:hAnsi="Book Antiqua" w:cs="Book Antiqua"/>
          <w:b/>
          <w:bCs/>
          <w:color w:val="000000"/>
          <w:sz w:val="23"/>
          <w:szCs w:val="23"/>
        </w:rPr>
      </w:pPr>
    </w:p>
    <w:p w:rsidR="000A7908" w:rsidRPr="000A7908" w:rsidRDefault="000A7908" w:rsidP="000A7908">
      <w:pPr>
        <w:autoSpaceDE w:val="0"/>
        <w:autoSpaceDN w:val="0"/>
        <w:adjustRightInd w:val="0"/>
        <w:spacing w:after="260" w:line="241" w:lineRule="atLeast"/>
        <w:rPr>
          <w:rFonts w:ascii="Book Antiqua" w:hAnsi="Book Antiqua" w:cs="Book Antiqua"/>
          <w:bCs/>
          <w:color w:val="000000"/>
          <w:sz w:val="20"/>
          <w:szCs w:val="20"/>
        </w:rPr>
      </w:pPr>
      <w:r w:rsidRPr="000A7908">
        <w:rPr>
          <w:rFonts w:ascii="Book Antiqua" w:hAnsi="Book Antiqua" w:cs="Book Antiqua"/>
          <w:bCs/>
          <w:color w:val="000000"/>
          <w:sz w:val="20"/>
          <w:szCs w:val="20"/>
        </w:rPr>
        <w:t>Page 444</w:t>
      </w:r>
      <w:r w:rsidR="00414A31">
        <w:rPr>
          <w:rFonts w:ascii="Book Antiqua" w:hAnsi="Book Antiqua" w:cs="Book Antiqua"/>
          <w:bCs/>
          <w:color w:val="000000"/>
          <w:sz w:val="20"/>
          <w:szCs w:val="20"/>
        </w:rPr>
        <w:t xml:space="preserve">, 2014-15 Undergraduate </w:t>
      </w:r>
      <w:proofErr w:type="gramStart"/>
      <w:r w:rsidR="00414A31">
        <w:rPr>
          <w:rFonts w:ascii="Book Antiqua" w:hAnsi="Book Antiqua" w:cs="Book Antiqua"/>
          <w:bCs/>
          <w:color w:val="000000"/>
          <w:sz w:val="20"/>
          <w:szCs w:val="20"/>
        </w:rPr>
        <w:t>Bulletin</w:t>
      </w:r>
      <w:proofErr w:type="gramEnd"/>
    </w:p>
    <w:p w:rsidR="000A7908" w:rsidRPr="00732372" w:rsidRDefault="000A7908" w:rsidP="000A7908">
      <w:pPr>
        <w:autoSpaceDE w:val="0"/>
        <w:autoSpaceDN w:val="0"/>
        <w:adjustRightInd w:val="0"/>
        <w:spacing w:after="260" w:line="241" w:lineRule="atLeast"/>
        <w:jc w:val="center"/>
        <w:rPr>
          <w:rFonts w:ascii="Book Antiqua" w:hAnsi="Book Antiqua" w:cs="Book Antiqua"/>
          <w:color w:val="000000"/>
          <w:sz w:val="23"/>
          <w:szCs w:val="23"/>
        </w:rPr>
      </w:pPr>
      <w:r w:rsidRPr="00732372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ELECTRICAL ENGINEERING PROGRAM </w:t>
      </w:r>
    </w:p>
    <w:p w:rsidR="000A7908" w:rsidRPr="00732372" w:rsidRDefault="000A7908" w:rsidP="000A7908">
      <w:pPr>
        <w:autoSpaceDE w:val="0"/>
        <w:autoSpaceDN w:val="0"/>
        <w:adjustRightInd w:val="0"/>
        <w:spacing w:after="260" w:line="241" w:lineRule="atLeast"/>
        <w:ind w:left="36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732372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Electrical Engineering (EE) </w:t>
      </w:r>
    </w:p>
    <w:p w:rsidR="000A7908" w:rsidRDefault="000A7908" w:rsidP="000A7908">
      <w:pPr>
        <w:autoSpaceDE w:val="0"/>
        <w:autoSpaceDN w:val="0"/>
        <w:adjustRightInd w:val="0"/>
        <w:spacing w:line="241" w:lineRule="atLeast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443F13">
        <w:rPr>
          <w:rFonts w:ascii="Arial" w:hAnsi="Arial" w:cs="Arial"/>
          <w:b/>
          <w:bCs/>
          <w:color w:val="000000"/>
          <w:sz w:val="16"/>
          <w:szCs w:val="16"/>
        </w:rPr>
        <w:t>EE 4333.</w:t>
      </w:r>
      <w:proofErr w:type="gramEnd"/>
      <w:r w:rsidRPr="00443F13">
        <w:rPr>
          <w:rFonts w:ascii="Arial" w:hAnsi="Arial" w:cs="Arial"/>
          <w:b/>
          <w:bCs/>
          <w:color w:val="000000"/>
          <w:sz w:val="16"/>
          <w:szCs w:val="16"/>
        </w:rPr>
        <w:t xml:space="preserve"> Communications Theory </w:t>
      </w:r>
      <w:r w:rsidRPr="00443F13">
        <w:rPr>
          <w:rFonts w:ascii="Arial" w:hAnsi="Arial" w:cs="Arial"/>
          <w:color w:val="000000"/>
          <w:sz w:val="16"/>
          <w:szCs w:val="16"/>
        </w:rPr>
        <w:t xml:space="preserve">Frequency spectra of time signals. Review of Fourier series and transforms. Signal mixing, modulation, and demodulation. </w:t>
      </w:r>
      <w:proofErr w:type="gramStart"/>
      <w:r w:rsidRPr="00443F13">
        <w:rPr>
          <w:rFonts w:ascii="Arial" w:hAnsi="Arial" w:cs="Arial"/>
          <w:color w:val="000000"/>
          <w:sz w:val="16"/>
          <w:szCs w:val="16"/>
        </w:rPr>
        <w:t>AM and FM broadcasting techniques and bands.</w:t>
      </w:r>
      <w:proofErr w:type="gramEnd"/>
      <w:r w:rsidRPr="00443F13">
        <w:rPr>
          <w:rFonts w:ascii="Arial" w:hAnsi="Arial" w:cs="Arial"/>
          <w:color w:val="000000"/>
          <w:sz w:val="16"/>
          <w:szCs w:val="16"/>
        </w:rPr>
        <w:t xml:space="preserve"> Pulsed and digital communication modes. </w:t>
      </w:r>
      <w:proofErr w:type="gramStart"/>
      <w:r w:rsidRPr="00443F13">
        <w:rPr>
          <w:rFonts w:ascii="Arial" w:hAnsi="Arial" w:cs="Arial"/>
          <w:color w:val="000000"/>
          <w:sz w:val="16"/>
          <w:szCs w:val="16"/>
        </w:rPr>
        <w:t>Prerequisite, C or better in EE 3353 and EE 3403.</w:t>
      </w:r>
      <w:proofErr w:type="gramEnd"/>
      <w:r w:rsidRPr="00443F13">
        <w:rPr>
          <w:rFonts w:ascii="Arial" w:hAnsi="Arial" w:cs="Arial"/>
          <w:color w:val="000000"/>
          <w:sz w:val="16"/>
          <w:szCs w:val="16"/>
        </w:rPr>
        <w:t xml:space="preserve"> Dual listed as EE 5333. </w:t>
      </w:r>
      <w:proofErr w:type="gramStart"/>
      <w:r w:rsidRPr="00443F13">
        <w:rPr>
          <w:rFonts w:ascii="Arial" w:hAnsi="Arial" w:cs="Arial"/>
          <w:color w:val="000000"/>
          <w:sz w:val="16"/>
          <w:szCs w:val="16"/>
        </w:rPr>
        <w:t>Demand.</w:t>
      </w:r>
      <w:proofErr w:type="gramEnd"/>
      <w:r w:rsidRPr="00443F1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A7908" w:rsidRPr="000F4528" w:rsidDel="00443F13" w:rsidRDefault="000A7908" w:rsidP="000A7908">
      <w:pPr>
        <w:autoSpaceDE w:val="0"/>
        <w:autoSpaceDN w:val="0"/>
        <w:adjustRightInd w:val="0"/>
        <w:spacing w:line="241" w:lineRule="atLeast"/>
        <w:ind w:left="360" w:hanging="360"/>
        <w:jc w:val="both"/>
        <w:rPr>
          <w:del w:id="2" w:author="Shubhalaxmi Kher" w:date="2015-01-29T14:37:00Z"/>
          <w:rFonts w:ascii="Arial" w:hAnsi="Arial" w:cs="Arial"/>
          <w:color w:val="000000"/>
          <w:sz w:val="24"/>
          <w:szCs w:val="24"/>
        </w:rPr>
      </w:pPr>
      <w:del w:id="3" w:author="Shubhalaxmi Kher" w:date="2015-01-29T14:37:00Z">
        <w:r w:rsidRPr="000F4528" w:rsidDel="00443F13">
          <w:rPr>
            <w:rFonts w:ascii="Arial" w:hAnsi="Arial" w:cs="Arial"/>
            <w:b/>
            <w:bCs/>
            <w:color w:val="000000"/>
            <w:sz w:val="24"/>
            <w:szCs w:val="24"/>
          </w:rPr>
          <w:lastRenderedPageBreak/>
          <w:delText xml:space="preserve">EE 4321. Electrical Machinery Laboratory </w:delText>
        </w:r>
        <w:r w:rsidRPr="000F4528" w:rsidDel="00443F13">
          <w:rPr>
            <w:rFonts w:ascii="Arial" w:hAnsi="Arial" w:cs="Arial"/>
            <w:color w:val="000000"/>
            <w:sz w:val="24"/>
            <w:szCs w:val="24"/>
          </w:rPr>
          <w:delText xml:space="preserve">Experiments dealing with motor, generators, transformers, and associated measurements and controls. Prerequisite, C or better in ENGR 2421. Corequisite, EE 4323. Demand. </w:delText>
        </w:r>
      </w:del>
    </w:p>
    <w:p w:rsidR="000A7908" w:rsidRPr="00443F13" w:rsidRDefault="000A7908" w:rsidP="000A7908">
      <w:pPr>
        <w:autoSpaceDE w:val="0"/>
        <w:autoSpaceDN w:val="0"/>
        <w:adjustRightInd w:val="0"/>
        <w:spacing w:after="140" w:line="241" w:lineRule="atLeast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443F13">
        <w:rPr>
          <w:rFonts w:ascii="Arial" w:hAnsi="Arial" w:cs="Arial"/>
          <w:b/>
          <w:bCs/>
          <w:color w:val="000000"/>
          <w:sz w:val="16"/>
          <w:szCs w:val="16"/>
        </w:rPr>
        <w:t>EE 4323.</w:t>
      </w:r>
      <w:proofErr w:type="gramEnd"/>
      <w:r w:rsidRPr="00443F13">
        <w:rPr>
          <w:rFonts w:ascii="Arial" w:hAnsi="Arial" w:cs="Arial"/>
          <w:b/>
          <w:bCs/>
          <w:color w:val="000000"/>
          <w:sz w:val="16"/>
          <w:szCs w:val="16"/>
        </w:rPr>
        <w:t xml:space="preserve"> Electrical Machinery </w:t>
      </w:r>
      <w:r w:rsidRPr="00443F13">
        <w:rPr>
          <w:rFonts w:ascii="Arial" w:hAnsi="Arial" w:cs="Arial"/>
          <w:color w:val="000000"/>
          <w:sz w:val="16"/>
          <w:szCs w:val="16"/>
        </w:rPr>
        <w:t xml:space="preserve">Introduction to the analysis and design of electromechanical energy conversion systems, magnetic circuit theory, general transformer and machinery theory, and DC and AC motors and generators. </w:t>
      </w:r>
      <w:proofErr w:type="gramStart"/>
      <w:r w:rsidRPr="00443F13">
        <w:rPr>
          <w:rFonts w:ascii="Arial" w:hAnsi="Arial" w:cs="Arial"/>
          <w:color w:val="000000"/>
          <w:sz w:val="16"/>
          <w:szCs w:val="16"/>
        </w:rPr>
        <w:t>Prerequisite, C or better in EE 3313 or ENGR 3473, and ENGR 3423.</w:t>
      </w:r>
      <w:proofErr w:type="gramEnd"/>
      <w:r w:rsidRPr="00443F13">
        <w:rPr>
          <w:rFonts w:ascii="Arial" w:hAnsi="Arial" w:cs="Arial"/>
          <w:color w:val="000000"/>
          <w:sz w:val="16"/>
          <w:szCs w:val="16"/>
        </w:rPr>
        <w:t xml:space="preserve"> Dual listed as EE 5323. </w:t>
      </w:r>
      <w:proofErr w:type="gramStart"/>
      <w:r w:rsidRPr="00443F13">
        <w:rPr>
          <w:rFonts w:ascii="Arial" w:hAnsi="Arial" w:cs="Arial"/>
          <w:color w:val="000000"/>
          <w:sz w:val="16"/>
          <w:szCs w:val="16"/>
        </w:rPr>
        <w:t>Demand.</w:t>
      </w:r>
      <w:proofErr w:type="gramEnd"/>
      <w:r w:rsidRPr="00443F1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50AF6" w:rsidRPr="00750AF6" w:rsidRDefault="00750AF6" w:rsidP="000A790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30" w:rsidRDefault="00C27130" w:rsidP="00AF3758">
      <w:pPr>
        <w:spacing w:after="0" w:line="240" w:lineRule="auto"/>
      </w:pPr>
      <w:r>
        <w:separator/>
      </w:r>
    </w:p>
  </w:endnote>
  <w:endnote w:type="continuationSeparator" w:id="0">
    <w:p w:rsidR="00C27130" w:rsidRDefault="00C2713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30" w:rsidRDefault="00C27130" w:rsidP="00AF3758">
      <w:pPr>
        <w:spacing w:after="0" w:line="240" w:lineRule="auto"/>
      </w:pPr>
      <w:r>
        <w:separator/>
      </w:r>
    </w:p>
  </w:footnote>
  <w:footnote w:type="continuationSeparator" w:id="0">
    <w:p w:rsidR="00C27130" w:rsidRDefault="00C27130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35B6D"/>
    <w:rsid w:val="000A7908"/>
    <w:rsid w:val="000A7C2E"/>
    <w:rsid w:val="000D06F1"/>
    <w:rsid w:val="000F4528"/>
    <w:rsid w:val="00103070"/>
    <w:rsid w:val="00130E5B"/>
    <w:rsid w:val="00151451"/>
    <w:rsid w:val="00183906"/>
    <w:rsid w:val="00185D67"/>
    <w:rsid w:val="001A5DD5"/>
    <w:rsid w:val="001D12E8"/>
    <w:rsid w:val="001F5E9E"/>
    <w:rsid w:val="00212A76"/>
    <w:rsid w:val="002315B0"/>
    <w:rsid w:val="00254447"/>
    <w:rsid w:val="00261ACE"/>
    <w:rsid w:val="0026344A"/>
    <w:rsid w:val="00265C17"/>
    <w:rsid w:val="002D339D"/>
    <w:rsid w:val="00346F5C"/>
    <w:rsid w:val="00355FF4"/>
    <w:rsid w:val="00362414"/>
    <w:rsid w:val="00374D72"/>
    <w:rsid w:val="00384538"/>
    <w:rsid w:val="00386112"/>
    <w:rsid w:val="003D091A"/>
    <w:rsid w:val="003E4F3C"/>
    <w:rsid w:val="003F5D14"/>
    <w:rsid w:val="00400712"/>
    <w:rsid w:val="004072F1"/>
    <w:rsid w:val="00414A31"/>
    <w:rsid w:val="00473252"/>
    <w:rsid w:val="00487771"/>
    <w:rsid w:val="004A7706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50AF6"/>
    <w:rsid w:val="00760AF3"/>
    <w:rsid w:val="007A06B9"/>
    <w:rsid w:val="0083170D"/>
    <w:rsid w:val="00884F7A"/>
    <w:rsid w:val="008A34A7"/>
    <w:rsid w:val="008C703B"/>
    <w:rsid w:val="008E4430"/>
    <w:rsid w:val="008E6C1C"/>
    <w:rsid w:val="009A529F"/>
    <w:rsid w:val="009B5E1E"/>
    <w:rsid w:val="009C18CD"/>
    <w:rsid w:val="009E71E1"/>
    <w:rsid w:val="00A01035"/>
    <w:rsid w:val="00A0329C"/>
    <w:rsid w:val="00A16BB1"/>
    <w:rsid w:val="00A34100"/>
    <w:rsid w:val="00A5089E"/>
    <w:rsid w:val="00A56D36"/>
    <w:rsid w:val="00A837F6"/>
    <w:rsid w:val="00AB5523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12816"/>
    <w:rsid w:val="00C23CC7"/>
    <w:rsid w:val="00C27130"/>
    <w:rsid w:val="00C334FF"/>
    <w:rsid w:val="00C81897"/>
    <w:rsid w:val="00CA5910"/>
    <w:rsid w:val="00D0686A"/>
    <w:rsid w:val="00D47738"/>
    <w:rsid w:val="00D51205"/>
    <w:rsid w:val="00D57716"/>
    <w:rsid w:val="00D67AC4"/>
    <w:rsid w:val="00D72E20"/>
    <w:rsid w:val="00D979DD"/>
    <w:rsid w:val="00DA4650"/>
    <w:rsid w:val="00E45868"/>
    <w:rsid w:val="00E97C3D"/>
    <w:rsid w:val="00EB4FF5"/>
    <w:rsid w:val="00EC6970"/>
    <w:rsid w:val="00ED2398"/>
    <w:rsid w:val="00ED29E0"/>
    <w:rsid w:val="00EF2A44"/>
    <w:rsid w:val="00F645B5"/>
    <w:rsid w:val="00F65BBC"/>
    <w:rsid w:val="00F75657"/>
    <w:rsid w:val="00F756F2"/>
    <w:rsid w:val="00F859E5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06">
    <w:name w:val="Pa406"/>
    <w:basedOn w:val="Normal"/>
    <w:next w:val="Normal"/>
    <w:uiPriority w:val="99"/>
    <w:rsid w:val="009B5E1E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24">
    <w:name w:val="Pa424"/>
    <w:basedOn w:val="Normal"/>
    <w:next w:val="Normal"/>
    <w:uiPriority w:val="99"/>
    <w:rsid w:val="009B5E1E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9B5E1E"/>
    <w:rPr>
      <w:rFonts w:ascii="Arial" w:hAnsi="Arial" w:cs="Arial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71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1E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1E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1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1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06">
    <w:name w:val="Pa406"/>
    <w:basedOn w:val="Normal"/>
    <w:next w:val="Normal"/>
    <w:uiPriority w:val="99"/>
    <w:rsid w:val="009B5E1E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24">
    <w:name w:val="Pa424"/>
    <w:basedOn w:val="Normal"/>
    <w:next w:val="Normal"/>
    <w:uiPriority w:val="99"/>
    <w:rsid w:val="009B5E1E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9B5E1E"/>
    <w:rPr>
      <w:rFonts w:ascii="Arial" w:hAnsi="Arial" w:cs="Arial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71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1E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1E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1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1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9D5E33"/>
    <w:rsid w:val="00A77AA6"/>
    <w:rsid w:val="00AD11A1"/>
    <w:rsid w:val="00AD5D56"/>
    <w:rsid w:val="00B2559E"/>
    <w:rsid w:val="00B46AFF"/>
    <w:rsid w:val="00BA2926"/>
    <w:rsid w:val="00C35680"/>
    <w:rsid w:val="00CD4EF8"/>
    <w:rsid w:val="00D51BB0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2015-03-30T14:36:00Z</dcterms:created>
  <dcterms:modified xsi:type="dcterms:W3CDTF">2015-03-30T14:36:00Z</dcterms:modified>
</cp:coreProperties>
</file>